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5BE2" w:rsidRDefault="00145BE2">
      <w:pPr>
        <w:rPr>
          <w:ins w:id="0" w:author="Djurre van der Zwaan" w:date="2023-04-28T15:23:00Z"/>
          <w:b/>
          <w:bCs/>
        </w:rPr>
      </w:pPr>
      <w:r w:rsidRPr="00832A1F">
        <w:rPr>
          <w:b/>
          <w:bCs/>
        </w:rPr>
        <w:t xml:space="preserve">Souschef </w:t>
      </w:r>
      <w:r w:rsidR="00832A1F" w:rsidRPr="00832A1F">
        <w:rPr>
          <w:b/>
          <w:bCs/>
        </w:rPr>
        <w:t xml:space="preserve">38u </w:t>
      </w:r>
    </w:p>
    <w:p w:rsidR="00E96561" w:rsidRDefault="00E96561" w:rsidP="00E96561">
      <w:pPr>
        <w:rPr>
          <w:ins w:id="1" w:author="Djurre van der Zwaan" w:date="2023-04-28T15:23:00Z"/>
        </w:rPr>
      </w:pPr>
      <w:ins w:id="2" w:author="Djurre van der Zwaan" w:date="2023-04-28T15:23:00Z">
        <w:r>
          <w:t xml:space="preserve">’t Zwaantje is een familiebedrijf met passie voor horeca. Al 3 generaties lang wordt het restaurant van vader op zoon overgedragen. </w:t>
        </w:r>
      </w:ins>
      <w:ins w:id="3" w:author="Djurre van der Zwaan" w:date="2023-04-28T15:25:00Z">
        <w:r>
          <w:t xml:space="preserve">De warmte van deze familie is te voelen in ons restaurant. </w:t>
        </w:r>
      </w:ins>
      <w:ins w:id="4" w:author="Djurre van der Zwaan" w:date="2023-04-28T15:36:00Z">
        <w:r w:rsidR="004C256B">
          <w:t>’t Zwaantje is gelegen in Bodegraven</w:t>
        </w:r>
      </w:ins>
      <w:ins w:id="5" w:author="Djurre van der Zwaan" w:date="2023-05-06T15:13:00Z">
        <w:r w:rsidR="00D45C9E">
          <w:t>.</w:t>
        </w:r>
      </w:ins>
      <w:ins w:id="6" w:author="Djurre van der Zwaan" w:date="2023-04-28T15:36:00Z">
        <w:r w:rsidR="004C256B">
          <w:t xml:space="preserve"> </w:t>
        </w:r>
      </w:ins>
    </w:p>
    <w:p w:rsidR="00E96561" w:rsidRDefault="00E96561" w:rsidP="00E96561">
      <w:pPr>
        <w:rPr>
          <w:ins w:id="7" w:author="Djurre van der Zwaan" w:date="2023-04-28T15:23:00Z"/>
        </w:rPr>
      </w:pPr>
    </w:p>
    <w:p w:rsidR="00E96561" w:rsidRDefault="00E96561" w:rsidP="00E96561">
      <w:pPr>
        <w:rPr>
          <w:ins w:id="8" w:author="Djurre van der Zwaan" w:date="2023-04-28T15:23:00Z"/>
        </w:rPr>
      </w:pPr>
      <w:ins w:id="9" w:author="Djurre van der Zwaan" w:date="2023-04-28T15:23:00Z">
        <w:r>
          <w:t xml:space="preserve">Alle producten waarmee wij werken zijn vers en </w:t>
        </w:r>
        <w:proofErr w:type="spellStart"/>
        <w:r>
          <w:t>omgeving</w:t>
        </w:r>
      </w:ins>
      <w:r w:rsidR="00087955">
        <w:t>s</w:t>
      </w:r>
      <w:ins w:id="10" w:author="Djurre van der Zwaan" w:date="2023-04-28T15:23:00Z">
        <w:r>
          <w:t>gebonden</w:t>
        </w:r>
        <w:proofErr w:type="spellEnd"/>
        <w:r>
          <w:t xml:space="preserve">. </w:t>
        </w:r>
      </w:ins>
    </w:p>
    <w:p w:rsidR="00E96561" w:rsidRDefault="00E96561" w:rsidP="00E96561">
      <w:pPr>
        <w:rPr>
          <w:ins w:id="11" w:author="Djurre van der Zwaan" w:date="2023-04-28T15:23:00Z"/>
        </w:rPr>
      </w:pPr>
      <w:ins w:id="12" w:author="Djurre van der Zwaan" w:date="2023-04-28T15:23:00Z">
        <w:r>
          <w:t>Bij ’t Zwaantje zijn we continu bezig met nieuwe smaken, technieken en producten</w:t>
        </w:r>
      </w:ins>
      <w:ins w:id="13" w:author="Djurre van der Zwaan" w:date="2023-05-06T15:35:00Z">
        <w:r w:rsidR="00A853AD">
          <w:t>.</w:t>
        </w:r>
      </w:ins>
    </w:p>
    <w:p w:rsidR="00E96561" w:rsidRPr="00E96561" w:rsidRDefault="00E96561">
      <w:pPr>
        <w:rPr>
          <w:rPrChange w:id="14" w:author="Djurre van der Zwaan" w:date="2023-04-28T15:23:00Z">
            <w:rPr>
              <w:b/>
              <w:bCs/>
            </w:rPr>
          </w:rPrChange>
        </w:rPr>
      </w:pPr>
    </w:p>
    <w:p w:rsidR="00E96561" w:rsidRPr="00E96561" w:rsidRDefault="00E96561" w:rsidP="00E96561">
      <w:pPr>
        <w:rPr>
          <w:ins w:id="15" w:author="Djurre van der Zwaan" w:date="2023-04-28T15:22:00Z"/>
          <w:b/>
          <w:bCs/>
          <w:rPrChange w:id="16" w:author="Djurre van der Zwaan" w:date="2023-04-28T15:22:00Z">
            <w:rPr>
              <w:ins w:id="17" w:author="Djurre van der Zwaan" w:date="2023-04-28T15:22:00Z"/>
            </w:rPr>
          </w:rPrChange>
        </w:rPr>
      </w:pPr>
      <w:ins w:id="18" w:author="Djurre van der Zwaan" w:date="2023-04-28T15:22:00Z">
        <w:r w:rsidRPr="00E96561">
          <w:rPr>
            <w:b/>
            <w:bCs/>
            <w:rPrChange w:id="19" w:author="Djurre van der Zwaan" w:date="2023-04-28T15:22:00Z">
              <w:rPr/>
            </w:rPrChange>
          </w:rPr>
          <w:t>Wie zoeken wij?</w:t>
        </w:r>
      </w:ins>
    </w:p>
    <w:p w:rsidR="00E96561" w:rsidRDefault="00E96561" w:rsidP="00E96561">
      <w:pPr>
        <w:rPr>
          <w:ins w:id="20" w:author="Djurre van der Zwaan" w:date="2023-04-28T15:21:00Z"/>
        </w:rPr>
      </w:pPr>
      <w:ins w:id="21" w:author="Djurre van der Zwaan" w:date="2023-04-28T15:20:00Z">
        <w:r>
          <w:t xml:space="preserve">Bij ’t Zwaantje zijn wij opzoek naar een creatieveling met passie voor koken en ervaring in de keuken. Je houdt van </w:t>
        </w:r>
      </w:ins>
      <w:ins w:id="22" w:author="Djurre van der Zwaan" w:date="2023-05-06T15:36:00Z">
        <w:r w:rsidR="00A853AD">
          <w:t>gasgeven</w:t>
        </w:r>
      </w:ins>
      <w:ins w:id="23" w:author="Djurre van der Zwaan" w:date="2023-04-28T15:20:00Z">
        <w:r>
          <w:t xml:space="preserve"> en bent bestendig om onze gasten de beste ervaring mogelijk mee te geven. </w:t>
        </w:r>
      </w:ins>
    </w:p>
    <w:p w:rsidR="00E96561" w:rsidRDefault="00E96561">
      <w:pPr>
        <w:rPr>
          <w:ins w:id="24" w:author="Djurre van der Zwaan" w:date="2023-04-28T15:20:00Z"/>
        </w:rPr>
      </w:pPr>
    </w:p>
    <w:p w:rsidR="00E96561" w:rsidRPr="00E96561" w:rsidRDefault="00E96561">
      <w:pPr>
        <w:rPr>
          <w:ins w:id="25" w:author="Djurre van der Zwaan" w:date="2023-04-28T15:20:00Z"/>
          <w:b/>
          <w:bCs/>
          <w:rPrChange w:id="26" w:author="Djurre van der Zwaan" w:date="2023-04-28T15:22:00Z">
            <w:rPr>
              <w:ins w:id="27" w:author="Djurre van der Zwaan" w:date="2023-04-28T15:20:00Z"/>
            </w:rPr>
          </w:rPrChange>
        </w:rPr>
      </w:pPr>
      <w:ins w:id="28" w:author="Djurre van der Zwaan" w:date="2023-04-28T15:20:00Z">
        <w:r w:rsidRPr="00E96561">
          <w:rPr>
            <w:b/>
            <w:bCs/>
            <w:rPrChange w:id="29" w:author="Djurre van der Zwaan" w:date="2023-04-28T15:22:00Z">
              <w:rPr/>
            </w:rPrChange>
          </w:rPr>
          <w:t>Functieomschrijving</w:t>
        </w:r>
      </w:ins>
    </w:p>
    <w:p w:rsidR="00B713E9" w:rsidRDefault="00B713E9">
      <w:r>
        <w:t xml:space="preserve">Ben jij een </w:t>
      </w:r>
      <w:proofErr w:type="spellStart"/>
      <w:r>
        <w:t>teamplayer</w:t>
      </w:r>
      <w:proofErr w:type="spellEnd"/>
      <w:r>
        <w:t xml:space="preserve"> met kennis van verschillende kooktechnieken en culinaire trends</w:t>
      </w:r>
      <w:ins w:id="30" w:author="Djurre van der Zwaan" w:date="2023-05-06T15:10:00Z">
        <w:r w:rsidR="00D45C9E">
          <w:t xml:space="preserve"> en wil je</w:t>
        </w:r>
      </w:ins>
      <w:del w:id="31" w:author="Djurre van der Zwaan" w:date="2023-05-06T15:10:00Z">
        <w:r w:rsidDel="00D45C9E">
          <w:delText xml:space="preserve"> die</w:delText>
        </w:r>
      </w:del>
      <w:r>
        <w:t xml:space="preserve"> actief</w:t>
      </w:r>
      <w:del w:id="32" w:author="Djurre van der Zwaan" w:date="2023-05-06T15:10:00Z">
        <w:r w:rsidDel="00D45C9E">
          <w:delText xml:space="preserve"> wil</w:delText>
        </w:r>
      </w:del>
      <w:r>
        <w:t xml:space="preserve"> bijdragen in een toonaangevend horecabedrijf? Dan zijn wij op zoek naar jou!  </w:t>
      </w:r>
      <w:r w:rsidR="00832A1F">
        <w:t xml:space="preserve">Als </w:t>
      </w:r>
      <w:ins w:id="33" w:author="Djurre van der Zwaan" w:date="2023-04-28T15:18:00Z">
        <w:r w:rsidR="00E96561">
          <w:t>S</w:t>
        </w:r>
      </w:ins>
      <w:del w:id="34" w:author="Djurre van der Zwaan" w:date="2023-04-28T15:18:00Z">
        <w:r w:rsidDel="00E96561">
          <w:delText>s</w:delText>
        </w:r>
      </w:del>
      <w:r>
        <w:t>ous chef</w:t>
      </w:r>
      <w:r w:rsidR="00832A1F">
        <w:t xml:space="preserve"> ben je de rechterhand van onze chef</w:t>
      </w:r>
      <w:r>
        <w:t xml:space="preserve"> en zijn jullie samen eindverantwoordelijke voor de keuken</w:t>
      </w:r>
      <w:r w:rsidR="00832A1F">
        <w:t>. Je bent actief betrokken bij het aansturen van het keukenpersoneel</w:t>
      </w:r>
      <w:ins w:id="35" w:author="Djurre van der Zwaan" w:date="2023-05-06T15:10:00Z">
        <w:r w:rsidR="00D45C9E">
          <w:t>,</w:t>
        </w:r>
      </w:ins>
      <w:r w:rsidR="00832A1F">
        <w:t xml:space="preserve"> bij het bereiden van gerechten</w:t>
      </w:r>
      <w:r>
        <w:t xml:space="preserve"> en helpt mee in het begeleiden van de koks-in-opleiding. Je kan het gehele keuken team leiden, coachen en neemt de volledige verantwoordelijkheid bij afwezigheid van onze chef-kok.</w:t>
      </w:r>
      <w:ins w:id="36" w:author="Djurre van der Zwaan" w:date="2023-04-28T15:19:00Z">
        <w:r w:rsidR="00E96561">
          <w:t xml:space="preserve"> </w:t>
        </w:r>
      </w:ins>
      <w:del w:id="37" w:author="Djurre van der Zwaan" w:date="2023-04-28T15:19:00Z">
        <w:r w:rsidDel="00E96561">
          <w:delText xml:space="preserve"> </w:delText>
        </w:r>
      </w:del>
    </w:p>
    <w:p w:rsidR="00B713E9" w:rsidRDefault="00B713E9">
      <w:r>
        <w:t>Verder gebruik je je culinaire vaardigheden en aandacht voor detail om hoge normen te</w:t>
      </w:r>
      <w:ins w:id="38" w:author="Djurre van der Zwaan" w:date="2023-04-28T15:15:00Z">
        <w:r>
          <w:t xml:space="preserve"> </w:t>
        </w:r>
      </w:ins>
      <w:del w:id="39" w:author="Djurre van der Zwaan" w:date="2023-04-28T15:15:00Z">
        <w:r w:rsidDel="00B713E9">
          <w:delText xml:space="preserve"> handhaen</w:delText>
        </w:r>
      </w:del>
      <w:r>
        <w:t>handhaven in kwaliteit, versheid, serv</w:t>
      </w:r>
      <w:ins w:id="40" w:author="Djurre van der Zwaan" w:date="2023-04-28T15:16:00Z">
        <w:r w:rsidR="00E96561">
          <w:t xml:space="preserve">ice, </w:t>
        </w:r>
      </w:ins>
      <w:ins w:id="41" w:author="Djurre van der Zwaan" w:date="2023-04-28T15:17:00Z">
        <w:r w:rsidR="00E96561">
          <w:t>hygiëne</w:t>
        </w:r>
      </w:ins>
      <w:ins w:id="42" w:author="Djurre van der Zwaan" w:date="2023-04-28T15:16:00Z">
        <w:r w:rsidR="00E96561">
          <w:t xml:space="preserve"> en veiligheid. </w:t>
        </w:r>
      </w:ins>
      <w:del w:id="43" w:author="Djurre van der Zwaan" w:date="2023-04-28T15:14:00Z">
        <w:r w:rsidDel="00B713E9">
          <w:delText>ice, hyg</w:delText>
        </w:r>
      </w:del>
    </w:p>
    <w:p w:rsidR="00B713E9" w:rsidRDefault="00B713E9"/>
    <w:p w:rsidR="00832A1F" w:rsidRPr="00E96561" w:rsidDel="00E96561" w:rsidRDefault="00087955">
      <w:pPr>
        <w:rPr>
          <w:del w:id="44" w:author="Djurre van der Zwaan" w:date="2023-04-28T15:19:00Z"/>
          <w:i/>
          <w:iCs/>
          <w:rPrChange w:id="45" w:author="Djurre van der Zwaan" w:date="2023-04-28T15:25:00Z">
            <w:rPr>
              <w:del w:id="46" w:author="Djurre van der Zwaan" w:date="2023-04-28T15:19:00Z"/>
            </w:rPr>
          </w:rPrChange>
        </w:rPr>
      </w:pPr>
      <w:r>
        <w:rPr>
          <w:i/>
          <w:iCs/>
        </w:rPr>
        <w:t>We hanteren een wekelijks wisselend chefsmenu, waarbij de chef en jij elkaar uitdagen om de lekkerste gerechten samen te stellen, zodat we</w:t>
      </w:r>
      <w:ins w:id="47" w:author="Djurre van der Zwaan" w:date="2023-04-28T15:19:00Z">
        <w:r w:rsidR="00E96561" w:rsidRPr="00E96561">
          <w:rPr>
            <w:i/>
            <w:iCs/>
            <w:rPrChange w:id="48" w:author="Djurre van der Zwaan" w:date="2023-04-28T15:25:00Z">
              <w:rPr/>
            </w:rPrChange>
          </w:rPr>
          <w:t xml:space="preserve"> de gasten continu</w:t>
        </w:r>
      </w:ins>
      <w:r>
        <w:rPr>
          <w:i/>
          <w:iCs/>
        </w:rPr>
        <w:t xml:space="preserve"> kunnen blijven</w:t>
      </w:r>
      <w:ins w:id="49" w:author="Djurre van der Zwaan" w:date="2023-04-28T15:19:00Z">
        <w:r w:rsidR="00E96561" w:rsidRPr="00E96561">
          <w:rPr>
            <w:i/>
            <w:iCs/>
            <w:rPrChange w:id="50" w:author="Djurre van der Zwaan" w:date="2023-04-28T15:25:00Z">
              <w:rPr/>
            </w:rPrChange>
          </w:rPr>
          <w:t xml:space="preserve"> verrassen.</w:t>
        </w:r>
      </w:ins>
      <w:del w:id="51" w:author="Djurre van der Zwaan" w:date="2023-04-28T15:19:00Z">
        <w:r w:rsidR="00B713E9" w:rsidRPr="00E96561" w:rsidDel="00E96561">
          <w:rPr>
            <w:i/>
            <w:iCs/>
            <w:rPrChange w:id="52" w:author="Djurre van der Zwaan" w:date="2023-04-28T15:25:00Z">
              <w:rPr/>
            </w:rPrChange>
          </w:rPr>
          <w:delText>Je helpt onze chef met het bedenken van nieuwe gerechten om de gasten continu te verrassen.</w:delText>
        </w:r>
      </w:del>
      <w:del w:id="53" w:author="Djurre van der Zwaan" w:date="2023-04-28T15:18:00Z">
        <w:r w:rsidR="00B713E9" w:rsidRPr="00E96561" w:rsidDel="00E96561">
          <w:rPr>
            <w:i/>
            <w:iCs/>
            <w:rPrChange w:id="54" w:author="Djurre van der Zwaan" w:date="2023-04-28T15:25:00Z">
              <w:rPr/>
            </w:rPrChange>
          </w:rPr>
          <w:delText xml:space="preserve"> Je houdt toezicht</w:delText>
        </w:r>
      </w:del>
      <w:del w:id="55" w:author="Djurre van der Zwaan" w:date="2023-04-28T15:17:00Z">
        <w:r w:rsidR="00B713E9" w:rsidRPr="00E96561" w:rsidDel="00E96561">
          <w:rPr>
            <w:i/>
            <w:iCs/>
            <w:rPrChange w:id="56" w:author="Djurre van der Zwaan" w:date="2023-04-28T15:25:00Z">
              <w:rPr/>
            </w:rPrChange>
          </w:rPr>
          <w:delText xml:space="preserve"> </w:delText>
        </w:r>
      </w:del>
    </w:p>
    <w:p w:rsidR="001F238F" w:rsidRDefault="001F238F"/>
    <w:p w:rsidR="00145BE2" w:rsidDel="00E96561" w:rsidRDefault="00145BE2">
      <w:pPr>
        <w:rPr>
          <w:del w:id="57" w:author="Djurre van der Zwaan" w:date="2023-04-28T15:25:00Z"/>
        </w:rPr>
      </w:pPr>
    </w:p>
    <w:p w:rsidR="00145BE2" w:rsidDel="00E96561" w:rsidRDefault="00145BE2">
      <w:pPr>
        <w:rPr>
          <w:del w:id="58" w:author="Djurre van der Zwaan" w:date="2023-04-28T15:25:00Z"/>
        </w:rPr>
      </w:pPr>
      <w:del w:id="59" w:author="Djurre van der Zwaan" w:date="2023-04-28T15:25:00Z">
        <w:r w:rsidDel="00E96561">
          <w:delText>Functie-eisen</w:delText>
        </w:r>
        <w:r w:rsidR="00832A1F" w:rsidDel="00E96561">
          <w:delText>:</w:delText>
        </w:r>
      </w:del>
    </w:p>
    <w:p w:rsidR="00832A1F" w:rsidDel="00E96561" w:rsidRDefault="00832A1F">
      <w:pPr>
        <w:rPr>
          <w:del w:id="60" w:author="Djurre van der Zwaan" w:date="2023-04-28T15:25:00Z"/>
        </w:rPr>
      </w:pPr>
      <w:del w:id="61" w:author="Djurre van der Zwaan" w:date="2023-04-28T15:25:00Z">
        <w:r w:rsidDel="00E96561">
          <w:delText xml:space="preserve">Bij ’t Zwaantje zijn wij opzoek naar een creatieveling met passie voor koken en ervaring in de keuken. Je houdt van hard werken en bent stressbestendig om onze gasten de beste ervaring mogelijk mee te geven. </w:delText>
        </w:r>
      </w:del>
    </w:p>
    <w:p w:rsidR="00145BE2" w:rsidRDefault="00145BE2"/>
    <w:p w:rsidR="00AA180D" w:rsidRPr="00E96561" w:rsidRDefault="00145BE2">
      <w:pPr>
        <w:rPr>
          <w:b/>
          <w:bCs/>
          <w:rPrChange w:id="62" w:author="Djurre van der Zwaan" w:date="2023-04-28T15:25:00Z">
            <w:rPr/>
          </w:rPrChange>
        </w:rPr>
      </w:pPr>
      <w:r w:rsidRPr="00E96561">
        <w:rPr>
          <w:b/>
          <w:bCs/>
          <w:rPrChange w:id="63" w:author="Djurre van der Zwaan" w:date="2023-04-28T15:25:00Z">
            <w:rPr/>
          </w:rPrChange>
        </w:rPr>
        <w:t>Wat bieden wij jou:</w:t>
      </w:r>
      <w:r w:rsidR="001F238F" w:rsidRPr="00E96561">
        <w:rPr>
          <w:b/>
          <w:bCs/>
          <w:rPrChange w:id="64" w:author="Djurre van der Zwaan" w:date="2023-04-28T15:25:00Z">
            <w:rPr/>
          </w:rPrChange>
        </w:rPr>
        <w:t xml:space="preserve"> </w:t>
      </w:r>
    </w:p>
    <w:p w:rsidR="00AA180D" w:rsidRDefault="00087955" w:rsidP="00AA180D">
      <w:pPr>
        <w:pStyle w:val="Lijstalinea"/>
        <w:numPr>
          <w:ilvl w:val="0"/>
          <w:numId w:val="1"/>
        </w:numPr>
      </w:pPr>
      <w:r>
        <w:t>Marktconform salaris</w:t>
      </w:r>
      <w:del w:id="65" w:author="Djurre van der Zwaan" w:date="2023-05-06T15:11:00Z">
        <w:r w:rsidR="00AA180D" w:rsidDel="00D45C9E">
          <w:delText>Ee</w:delText>
        </w:r>
      </w:del>
    </w:p>
    <w:p w:rsidR="00087955" w:rsidRDefault="00087955" w:rsidP="00AA180D">
      <w:pPr>
        <w:pStyle w:val="Lijstalinea"/>
        <w:numPr>
          <w:ilvl w:val="0"/>
          <w:numId w:val="1"/>
        </w:numPr>
      </w:pPr>
      <w:r>
        <w:t>25 vakantiedagen</w:t>
      </w:r>
    </w:p>
    <w:p w:rsidR="00087955" w:rsidRDefault="00087955" w:rsidP="00087955">
      <w:pPr>
        <w:pStyle w:val="Lijstalinea"/>
        <w:numPr>
          <w:ilvl w:val="0"/>
          <w:numId w:val="1"/>
        </w:numPr>
      </w:pPr>
      <w:r>
        <w:t>Koningsdag gesloten</w:t>
      </w:r>
    </w:p>
    <w:p w:rsidR="00AA180D" w:rsidRDefault="00AA180D" w:rsidP="00AA180D">
      <w:pPr>
        <w:pStyle w:val="Lijstalinea"/>
        <w:numPr>
          <w:ilvl w:val="0"/>
          <w:numId w:val="1"/>
        </w:numPr>
      </w:pPr>
      <w:r>
        <w:t xml:space="preserve">Maandelijkse fooi uitbetaling </w:t>
      </w:r>
    </w:p>
    <w:p w:rsidR="00145BE2" w:rsidRDefault="00D45C9E" w:rsidP="00087955">
      <w:pPr>
        <w:pStyle w:val="Lijstalinea"/>
        <w:numPr>
          <w:ilvl w:val="0"/>
          <w:numId w:val="1"/>
        </w:numPr>
        <w:rPr>
          <w:ins w:id="66" w:author="Djurre van der Zwaan" w:date="2023-05-06T15:17:00Z"/>
        </w:rPr>
      </w:pPr>
      <w:ins w:id="67" w:author="Djurre van der Zwaan" w:date="2023-05-06T15:14:00Z">
        <w:r>
          <w:t>Uitbetaling overuren</w:t>
        </w:r>
      </w:ins>
      <w:del w:id="68" w:author="Djurre van der Zwaan" w:date="2023-05-06T15:14:00Z">
        <w:r w:rsidR="00AA180D" w:rsidDel="00D45C9E">
          <w:delText>Doorgroeimogelijkheden</w:delText>
        </w:r>
        <w:r w:rsidR="001F238F" w:rsidDel="00D45C9E">
          <w:delText xml:space="preserve">. </w:delText>
        </w:r>
      </w:del>
      <w:del w:id="69" w:author="Djurre van der Zwaan" w:date="2023-05-06T15:15:00Z">
        <w:r w:rsidR="00AA180D" w:rsidDel="00D45C9E">
          <w:delText>De mogelijkheid om</w:delText>
        </w:r>
      </w:del>
      <w:del w:id="70" w:author="Djurre van der Zwaan" w:date="2023-05-06T15:14:00Z">
        <w:r w:rsidR="00AA180D" w:rsidDel="00D45C9E">
          <w:delText xml:space="preserve"> nieuwe ideeën te verzinnen.</w:delText>
        </w:r>
      </w:del>
    </w:p>
    <w:p w:rsidR="00D45C9E" w:rsidRDefault="00D45C9E" w:rsidP="00AA180D">
      <w:pPr>
        <w:pStyle w:val="Lijstalinea"/>
        <w:numPr>
          <w:ilvl w:val="0"/>
          <w:numId w:val="1"/>
        </w:numPr>
      </w:pPr>
      <w:ins w:id="71" w:author="Djurre van der Zwaan" w:date="2023-05-06T15:19:00Z">
        <w:r>
          <w:t>In het weekend starten we 15:00 uur</w:t>
        </w:r>
      </w:ins>
    </w:p>
    <w:p w:rsidR="00087955" w:rsidRDefault="00087955" w:rsidP="00AA180D">
      <w:pPr>
        <w:pStyle w:val="Lijstalinea"/>
        <w:numPr>
          <w:ilvl w:val="0"/>
          <w:numId w:val="1"/>
        </w:numPr>
        <w:rPr>
          <w:ins w:id="72" w:author="Djurre van der Zwaan" w:date="2023-05-06T15:23:00Z"/>
        </w:rPr>
      </w:pPr>
      <w:r>
        <w:t>Werkplek met iedere week nieuwe uitdagingen</w:t>
      </w:r>
    </w:p>
    <w:p w:rsidR="00954C20" w:rsidRDefault="00A853AD" w:rsidP="00AA180D">
      <w:pPr>
        <w:pStyle w:val="Lijstalinea"/>
        <w:numPr>
          <w:ilvl w:val="0"/>
          <w:numId w:val="1"/>
        </w:numPr>
      </w:pPr>
      <w:ins w:id="73" w:author="Djurre van der Zwaan" w:date="2023-05-06T15:33:00Z">
        <w:r>
          <w:t>Een plekje in ons jong</w:t>
        </w:r>
      </w:ins>
      <w:ins w:id="74" w:author="Djurre van der Zwaan" w:date="2023-05-06T15:34:00Z">
        <w:r>
          <w:t xml:space="preserve">e, </w:t>
        </w:r>
      </w:ins>
      <w:ins w:id="75" w:author="Djurre van der Zwaan" w:date="2023-05-06T15:33:00Z">
        <w:r>
          <w:t>ambitieuze team</w:t>
        </w:r>
      </w:ins>
    </w:p>
    <w:p w:rsidR="00087955" w:rsidRDefault="00087955" w:rsidP="00AA180D">
      <w:pPr>
        <w:pStyle w:val="Lijstalinea"/>
        <w:numPr>
          <w:ilvl w:val="0"/>
          <w:numId w:val="1"/>
        </w:numPr>
      </w:pPr>
      <w:r>
        <w:t>Gezellige borrels na werktijd</w:t>
      </w:r>
    </w:p>
    <w:p w:rsidR="00AA180D" w:rsidDel="004023EE" w:rsidRDefault="00AA180D" w:rsidP="004023EE">
      <w:pPr>
        <w:pStyle w:val="Lijstalinea"/>
        <w:rPr>
          <w:del w:id="76" w:author="Djurre van der Zwaan" w:date="2023-05-06T15:23:00Z"/>
        </w:rPr>
      </w:pPr>
      <w:del w:id="77" w:author="Djurre van der Zwaan" w:date="2023-05-06T15:23:00Z">
        <w:r w:rsidDel="00954C20">
          <w:delText xml:space="preserve">Gezelligheid, maar ook verantwoordelijkheid in je functie. </w:delText>
        </w:r>
      </w:del>
    </w:p>
    <w:p w:rsidR="004023EE" w:rsidRDefault="004023EE">
      <w:pPr>
        <w:pStyle w:val="Lijstalinea"/>
        <w:rPr>
          <w:ins w:id="78" w:author="Djurre van der Zwaan" w:date="2023-05-10T19:45:00Z"/>
        </w:rPr>
        <w:pPrChange w:id="79" w:author="Djurre van der Zwaan" w:date="2023-05-10T19:45:00Z">
          <w:pPr>
            <w:pStyle w:val="Lijstalinea"/>
            <w:numPr>
              <w:numId w:val="1"/>
            </w:numPr>
            <w:ind w:hanging="360"/>
          </w:pPr>
        </w:pPrChange>
      </w:pPr>
    </w:p>
    <w:p w:rsidR="00AA180D" w:rsidDel="004023EE" w:rsidRDefault="00AA180D">
      <w:pPr>
        <w:pStyle w:val="Lijstalinea"/>
        <w:rPr>
          <w:del w:id="80" w:author="Djurre van der Zwaan" w:date="2023-05-10T19:45:00Z"/>
        </w:rPr>
        <w:pPrChange w:id="81" w:author="Djurre van der Zwaan" w:date="2023-05-10T19:45:00Z">
          <w:pPr>
            <w:pStyle w:val="Lijstalinea"/>
            <w:numPr>
              <w:numId w:val="1"/>
            </w:numPr>
            <w:ind w:hanging="360"/>
          </w:pPr>
        </w:pPrChange>
      </w:pPr>
      <w:del w:id="82" w:author="Djurre van der Zwaan" w:date="2023-05-10T19:45:00Z">
        <w:r w:rsidDel="004023EE">
          <w:delText xml:space="preserve">Korting op eten &amp; drinken bij ’t Zwaantje. </w:delText>
        </w:r>
      </w:del>
    </w:p>
    <w:p w:rsidR="00AA180D" w:rsidRDefault="00AA180D">
      <w:pPr>
        <w:pStyle w:val="Lijstalinea"/>
        <w:pPrChange w:id="83" w:author="Djurre van der Zwaan" w:date="2023-05-10T19:45:00Z">
          <w:pPr>
            <w:pStyle w:val="Lijstalinea"/>
            <w:numPr>
              <w:numId w:val="1"/>
            </w:numPr>
            <w:ind w:hanging="360"/>
          </w:pPr>
        </w:pPrChange>
      </w:pPr>
    </w:p>
    <w:p w:rsidR="00145BE2" w:rsidDel="004023EE" w:rsidRDefault="00145BE2">
      <w:pPr>
        <w:rPr>
          <w:del w:id="84" w:author="Djurre van der Zwaan" w:date="2023-05-10T19:45:00Z"/>
        </w:rPr>
      </w:pPr>
    </w:p>
    <w:p w:rsidR="00145BE2" w:rsidDel="004023EE" w:rsidRDefault="00145BE2">
      <w:pPr>
        <w:rPr>
          <w:del w:id="85" w:author="Djurre van der Zwaan" w:date="2023-05-10T19:45:00Z"/>
        </w:rPr>
      </w:pPr>
      <w:del w:id="86" w:author="Djurre van der Zwaan" w:date="2023-05-10T19:45:00Z">
        <w:r w:rsidDel="004023EE">
          <w:delText>’t Zwaantje is een echt familiebedrijf met passie voor lekker eten.</w:delText>
        </w:r>
      </w:del>
    </w:p>
    <w:p w:rsidR="00145BE2" w:rsidDel="004023EE" w:rsidRDefault="00145BE2">
      <w:pPr>
        <w:rPr>
          <w:del w:id="87" w:author="Djurre van der Zwaan" w:date="2023-05-10T19:45:00Z"/>
        </w:rPr>
      </w:pPr>
      <w:del w:id="88" w:author="Djurre van der Zwaan" w:date="2023-05-10T19:45:00Z">
        <w:r w:rsidDel="004023EE">
          <w:delText>Alle producten waarmee wij werken zijn vers en omgeving</w:delText>
        </w:r>
        <w:r w:rsidR="00A56317" w:rsidDel="004023EE">
          <w:delText>s</w:delText>
        </w:r>
      </w:del>
      <w:del w:id="89" w:author="Djurre van der Zwaan" w:date="2023-05-06T15:30:00Z">
        <w:r w:rsidDel="00A853AD">
          <w:delText xml:space="preserve"> </w:delText>
        </w:r>
      </w:del>
      <w:del w:id="90" w:author="Djurre van der Zwaan" w:date="2023-05-10T19:45:00Z">
        <w:r w:rsidDel="004023EE">
          <w:delText xml:space="preserve">gebonden. </w:delText>
        </w:r>
      </w:del>
    </w:p>
    <w:p w:rsidR="00A56317" w:rsidRDefault="00A56317">
      <w:del w:id="91" w:author="Djurre van der Zwaan" w:date="2023-05-10T19:45:00Z">
        <w:r w:rsidDel="004023EE">
          <w:delText>Bij ’t Zwaantje zijn we continu bezig me</w:delText>
        </w:r>
        <w:r w:rsidR="00AA180D" w:rsidDel="004023EE">
          <w:delText>t</w:delText>
        </w:r>
        <w:r w:rsidDel="004023EE">
          <w:delText xml:space="preserve"> nieuwe smaken, technieken en producten</w:delText>
        </w:r>
      </w:del>
      <w:r>
        <w:t xml:space="preserve"> </w:t>
      </w:r>
    </w:p>
    <w:sectPr w:rsidR="00A56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752E2"/>
    <w:multiLevelType w:val="hybridMultilevel"/>
    <w:tmpl w:val="2F0A0A08"/>
    <w:lvl w:ilvl="0" w:tplc="B3CC37F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93343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jurre van der Zwaan">
    <w15:presenceInfo w15:providerId="Windows Live" w15:userId="69542b2c31b3c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E2"/>
    <w:rsid w:val="00087955"/>
    <w:rsid w:val="00145BE2"/>
    <w:rsid w:val="001F238F"/>
    <w:rsid w:val="00205FAC"/>
    <w:rsid w:val="004023EE"/>
    <w:rsid w:val="004C256B"/>
    <w:rsid w:val="00832A1F"/>
    <w:rsid w:val="00954C20"/>
    <w:rsid w:val="00A56317"/>
    <w:rsid w:val="00A853AD"/>
    <w:rsid w:val="00AA180D"/>
    <w:rsid w:val="00B61918"/>
    <w:rsid w:val="00B713E9"/>
    <w:rsid w:val="00B73780"/>
    <w:rsid w:val="00D45C9E"/>
    <w:rsid w:val="00E965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7B63D"/>
  <w15:chartTrackingRefBased/>
  <w15:docId w15:val="{D1C31E54-7A84-CD48-ADED-9B93B4FC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A180D"/>
    <w:pPr>
      <w:ind w:left="720"/>
      <w:contextualSpacing/>
    </w:pPr>
  </w:style>
  <w:style w:type="paragraph" w:styleId="Revisie">
    <w:name w:val="Revision"/>
    <w:hidden/>
    <w:uiPriority w:val="99"/>
    <w:semiHidden/>
    <w:rsid w:val="00B71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5D568-FB33-FF43-A546-DF3ED9665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397</Words>
  <Characters>2187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Djurre van der Zwaan</dc:creator>
  <cp:keywords/>
  <dc:description/>
  <cp:lastModifiedBy>Djurre van der Zwaan</cp:lastModifiedBy>
  <cp:revision>2</cp:revision>
  <dcterms:created xsi:type="dcterms:W3CDTF">2026-01-15T11:56:00Z</dcterms:created>
  <dcterms:modified xsi:type="dcterms:W3CDTF">2026-01-15T11:56:00Z</dcterms:modified>
</cp:coreProperties>
</file>